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34DB" w:rsidRDefault="00000000">
      <w:pPr>
        <w:spacing w:after="158" w:line="259" w:lineRule="auto"/>
        <w:ind w:left="14" w:firstLine="0"/>
        <w:jc w:val="center"/>
      </w:pPr>
      <w:r>
        <w:rPr>
          <w:b/>
        </w:rPr>
        <w:t xml:space="preserve">FAQ ON E-BOOKING </w:t>
      </w:r>
    </w:p>
    <w:p w:rsidR="009034DB" w:rsidRDefault="00000000">
      <w:pPr>
        <w:spacing w:after="198" w:line="259" w:lineRule="auto"/>
        <w:ind w:left="0" w:firstLine="0"/>
      </w:pPr>
      <w:r>
        <w:t xml:space="preserve"> </w:t>
      </w:r>
    </w:p>
    <w:p w:rsidR="009034DB" w:rsidRPr="00AA47C0" w:rsidRDefault="00000000" w:rsidP="00AA47C0">
      <w:pPr>
        <w:numPr>
          <w:ilvl w:val="0"/>
          <w:numId w:val="1"/>
        </w:numPr>
        <w:spacing w:after="189"/>
        <w:ind w:hanging="245"/>
        <w:jc w:val="both"/>
        <w:rPr>
          <w:b/>
          <w:bCs/>
        </w:rPr>
      </w:pPr>
      <w:r w:rsidRPr="00AA47C0">
        <w:rPr>
          <w:b/>
          <w:bCs/>
        </w:rPr>
        <w:t xml:space="preserve">What is E-booking? </w:t>
      </w:r>
    </w:p>
    <w:p w:rsidR="009034DB" w:rsidRDefault="00000000" w:rsidP="00AA47C0">
      <w:pPr>
        <w:spacing w:after="0" w:line="447" w:lineRule="auto"/>
        <w:ind w:left="-5"/>
        <w:jc w:val="both"/>
      </w:pPr>
      <w:r>
        <w:t>E-booking is an online appointment booking for</w:t>
      </w:r>
      <w:r w:rsidR="00AA47C0">
        <w:t xml:space="preserve"> </w:t>
      </w:r>
      <w:r>
        <w:t>inspection of consignments</w:t>
      </w:r>
      <w:r w:rsidR="00AA47C0">
        <w:t xml:space="preserve"> </w:t>
      </w:r>
      <w:r w:rsidR="003C0828">
        <w:t xml:space="preserve">in </w:t>
      </w:r>
      <w:r>
        <w:t xml:space="preserve">Changi Animal and Plant Quarantine Station (CAPQ) and Tuas Checkpoint. </w:t>
      </w:r>
    </w:p>
    <w:p w:rsidR="009034DB" w:rsidRDefault="00000000" w:rsidP="00AA47C0">
      <w:pPr>
        <w:spacing w:after="198" w:line="259" w:lineRule="auto"/>
        <w:ind w:left="0" w:firstLine="0"/>
        <w:jc w:val="both"/>
      </w:pPr>
      <w:r>
        <w:t xml:space="preserve"> </w:t>
      </w:r>
    </w:p>
    <w:p w:rsidR="009034DB" w:rsidRPr="00AA47C0" w:rsidRDefault="00000000" w:rsidP="00AA47C0">
      <w:pPr>
        <w:numPr>
          <w:ilvl w:val="0"/>
          <w:numId w:val="1"/>
        </w:numPr>
        <w:spacing w:after="189"/>
        <w:ind w:hanging="245"/>
        <w:jc w:val="both"/>
        <w:rPr>
          <w:b/>
          <w:bCs/>
        </w:rPr>
      </w:pPr>
      <w:r w:rsidRPr="00AA47C0">
        <w:rPr>
          <w:b/>
          <w:bCs/>
        </w:rPr>
        <w:t xml:space="preserve">Why is E-booking needed? </w:t>
      </w:r>
    </w:p>
    <w:p w:rsidR="00AA47C0" w:rsidRDefault="00AA47C0" w:rsidP="00AA47C0">
      <w:pPr>
        <w:spacing w:after="0" w:line="446" w:lineRule="auto"/>
        <w:ind w:left="-5"/>
        <w:jc w:val="both"/>
      </w:pPr>
      <w:r w:rsidRPr="00AA47C0">
        <w:t>E-booking is required so that respective inspection offices will have all the details for inspection on a day-to-day basis. This is to ensure that a government veterinarian is also available to endorse necessary documents.</w:t>
      </w:r>
    </w:p>
    <w:p w:rsidR="009034DB" w:rsidRDefault="00000000" w:rsidP="00AA47C0">
      <w:pPr>
        <w:spacing w:after="199" w:line="259" w:lineRule="auto"/>
        <w:ind w:left="0" w:firstLine="0"/>
        <w:jc w:val="both"/>
      </w:pPr>
      <w:r>
        <w:t xml:space="preserve"> </w:t>
      </w:r>
    </w:p>
    <w:p w:rsidR="009034DB" w:rsidRPr="00AA47C0" w:rsidRDefault="00000000" w:rsidP="00AA47C0">
      <w:pPr>
        <w:numPr>
          <w:ilvl w:val="0"/>
          <w:numId w:val="1"/>
        </w:numPr>
        <w:spacing w:after="189"/>
        <w:ind w:hanging="245"/>
        <w:jc w:val="both"/>
        <w:rPr>
          <w:b/>
          <w:bCs/>
        </w:rPr>
      </w:pPr>
      <w:r w:rsidRPr="00AA47C0">
        <w:rPr>
          <w:b/>
          <w:bCs/>
        </w:rPr>
        <w:t xml:space="preserve">Is it applicable for </w:t>
      </w:r>
      <w:r w:rsidR="006741D0" w:rsidRPr="00AA47C0">
        <w:rPr>
          <w:b/>
          <w:bCs/>
        </w:rPr>
        <w:t xml:space="preserve">imported consignments containing </w:t>
      </w:r>
      <w:r w:rsidRPr="00AA47C0">
        <w:rPr>
          <w:b/>
          <w:bCs/>
        </w:rPr>
        <w:t xml:space="preserve">dogs and cats only? </w:t>
      </w:r>
    </w:p>
    <w:p w:rsidR="009034DB" w:rsidRDefault="00000000" w:rsidP="00AA47C0">
      <w:pPr>
        <w:ind w:left="-5"/>
        <w:jc w:val="both"/>
      </w:pPr>
      <w:r>
        <w:t xml:space="preserve">No. All consignments that need to be inspected must have </w:t>
      </w:r>
      <w:r w:rsidR="006741D0">
        <w:t xml:space="preserve">an </w:t>
      </w:r>
      <w:r>
        <w:t>E-booking</w:t>
      </w:r>
      <w:r w:rsidR="006741D0">
        <w:t>.</w:t>
      </w:r>
    </w:p>
    <w:p w:rsidR="009034DB" w:rsidRPr="00AA47C0" w:rsidRDefault="00000000" w:rsidP="00AA47C0">
      <w:pPr>
        <w:spacing w:after="199" w:line="259" w:lineRule="auto"/>
        <w:ind w:left="0" w:firstLine="0"/>
        <w:jc w:val="both"/>
        <w:rPr>
          <w:b/>
          <w:bCs/>
        </w:rPr>
      </w:pPr>
      <w:r w:rsidRPr="00AA47C0">
        <w:rPr>
          <w:b/>
          <w:bCs/>
        </w:rPr>
        <w:t xml:space="preserve"> </w:t>
      </w:r>
    </w:p>
    <w:p w:rsidR="009034DB" w:rsidRPr="00AA47C0" w:rsidRDefault="00000000" w:rsidP="00AA47C0">
      <w:pPr>
        <w:numPr>
          <w:ilvl w:val="0"/>
          <w:numId w:val="1"/>
        </w:numPr>
        <w:ind w:hanging="245"/>
        <w:jc w:val="both"/>
        <w:rPr>
          <w:b/>
          <w:bCs/>
        </w:rPr>
      </w:pPr>
      <w:r w:rsidRPr="00AA47C0">
        <w:rPr>
          <w:b/>
          <w:bCs/>
        </w:rPr>
        <w:t xml:space="preserve">When should I book my appointment? </w:t>
      </w:r>
    </w:p>
    <w:p w:rsidR="009034DB" w:rsidRDefault="00AA47C0" w:rsidP="00AA47C0">
      <w:pPr>
        <w:ind w:left="-5"/>
        <w:jc w:val="both"/>
      </w:pPr>
      <w:r w:rsidRPr="00AA47C0">
        <w:t>You can book your appointment as soon as you have the approved Import License. It must not be less than 5 days of your arrival date.</w:t>
      </w:r>
      <w:r w:rsidR="00000000">
        <w:t xml:space="preserve">  </w:t>
      </w:r>
    </w:p>
    <w:p w:rsidR="009034DB" w:rsidRDefault="00000000" w:rsidP="00AA47C0">
      <w:pPr>
        <w:spacing w:after="199" w:line="259" w:lineRule="auto"/>
        <w:ind w:left="0" w:firstLine="0"/>
        <w:jc w:val="both"/>
      </w:pPr>
      <w:r>
        <w:t xml:space="preserve"> </w:t>
      </w:r>
    </w:p>
    <w:p w:rsidR="009034DB" w:rsidRPr="00AA47C0" w:rsidRDefault="00000000" w:rsidP="00AA47C0">
      <w:pPr>
        <w:numPr>
          <w:ilvl w:val="0"/>
          <w:numId w:val="1"/>
        </w:numPr>
        <w:spacing w:after="176"/>
        <w:ind w:hanging="245"/>
        <w:jc w:val="both"/>
        <w:rPr>
          <w:b/>
          <w:bCs/>
          <w:szCs w:val="22"/>
        </w:rPr>
      </w:pPr>
      <w:r w:rsidRPr="00AA47C0">
        <w:rPr>
          <w:b/>
          <w:bCs/>
          <w:szCs w:val="22"/>
        </w:rPr>
        <w:t xml:space="preserve">Where can I book my inspection appointment? </w:t>
      </w:r>
    </w:p>
    <w:p w:rsidR="00AA47C0" w:rsidRDefault="00AA47C0" w:rsidP="00AA47C0">
      <w:pPr>
        <w:ind w:left="-5"/>
        <w:jc w:val="both"/>
      </w:pPr>
      <w:r w:rsidRPr="00AA47C0">
        <w:t xml:space="preserve">Please use this link for making an appointment, </w:t>
      </w:r>
      <w:hyperlink r:id="rId6">
        <w:r w:rsidRPr="00AA47C0">
          <w:rPr>
            <w:rFonts w:eastAsia="Calibri"/>
            <w:color w:val="467886"/>
            <w:szCs w:val="22"/>
            <w:u w:val="single" w:color="467886"/>
          </w:rPr>
          <w:t xml:space="preserve">eservices </w:t>
        </w:r>
      </w:hyperlink>
      <w:hyperlink r:id="rId7">
        <w:r w:rsidRPr="00AA47C0">
          <w:rPr>
            <w:rFonts w:eastAsia="Calibri"/>
            <w:color w:val="467886"/>
            <w:szCs w:val="22"/>
            <w:u w:val="single" w:color="467886"/>
          </w:rPr>
          <w:t xml:space="preserve">- </w:t>
        </w:r>
      </w:hyperlink>
      <w:hyperlink r:id="rId8">
        <w:r w:rsidRPr="00AA47C0">
          <w:rPr>
            <w:rFonts w:eastAsia="Calibri"/>
            <w:color w:val="467886"/>
            <w:szCs w:val="22"/>
            <w:u w:val="single" w:color="467886"/>
          </w:rPr>
          <w:t>National Parks Board (</w:t>
        </w:r>
        <w:proofErr w:type="spellStart"/>
        <w:r w:rsidRPr="00AA47C0">
          <w:rPr>
            <w:rFonts w:eastAsia="Calibri"/>
            <w:color w:val="467886"/>
            <w:szCs w:val="22"/>
            <w:u w:val="single" w:color="467886"/>
          </w:rPr>
          <w:t>NParks</w:t>
        </w:r>
        <w:proofErr w:type="spellEnd"/>
        <w:r w:rsidRPr="00AA47C0">
          <w:rPr>
            <w:rFonts w:eastAsia="Calibri"/>
            <w:color w:val="467886"/>
            <w:szCs w:val="22"/>
            <w:u w:val="single" w:color="467886"/>
          </w:rPr>
          <w:t>)</w:t>
        </w:r>
      </w:hyperlink>
      <w:r w:rsidRPr="00AA47C0">
        <w:t xml:space="preserve">. Logging in can be either via </w:t>
      </w:r>
      <w:proofErr w:type="spellStart"/>
      <w:r w:rsidRPr="00AA47C0">
        <w:t>Singpass</w:t>
      </w:r>
      <w:proofErr w:type="spellEnd"/>
      <w:r w:rsidRPr="00AA47C0">
        <w:t xml:space="preserve"> or via Account. Commercial account can maintain a company account and must add authorised users. This will enable them to inquire inspection/ laboratory results and make online payments on behalf of the company</w:t>
      </w:r>
    </w:p>
    <w:p w:rsidR="005174B1" w:rsidRDefault="00000000" w:rsidP="00AA47C0">
      <w:pPr>
        <w:spacing w:after="196" w:line="259" w:lineRule="auto"/>
        <w:ind w:left="0" w:firstLine="0"/>
        <w:jc w:val="both"/>
      </w:pPr>
      <w:r>
        <w:t xml:space="preserve"> </w:t>
      </w:r>
    </w:p>
    <w:p w:rsidR="009034DB" w:rsidRPr="00AA47C0" w:rsidRDefault="00000000" w:rsidP="00AA47C0">
      <w:pPr>
        <w:numPr>
          <w:ilvl w:val="0"/>
          <w:numId w:val="1"/>
        </w:numPr>
        <w:ind w:hanging="245"/>
        <w:jc w:val="both"/>
        <w:rPr>
          <w:b/>
          <w:bCs/>
        </w:rPr>
      </w:pPr>
      <w:r w:rsidRPr="00AA47C0">
        <w:rPr>
          <w:b/>
          <w:bCs/>
        </w:rPr>
        <w:t xml:space="preserve">Is E-booking free? </w:t>
      </w:r>
    </w:p>
    <w:p w:rsidR="009034DB" w:rsidRDefault="00000000" w:rsidP="00AA47C0">
      <w:pPr>
        <w:spacing w:after="45" w:line="366" w:lineRule="auto"/>
        <w:ind w:left="-5" w:right="301"/>
        <w:jc w:val="both"/>
      </w:pPr>
      <w:r>
        <w:t>Yes. It is free to book an online inspection appointment</w:t>
      </w:r>
      <w:r w:rsidR="00AA47C0">
        <w:t xml:space="preserve">, as well as making an amendment and cancellation. </w:t>
      </w:r>
      <w:r w:rsidR="00B55873">
        <w:t xml:space="preserve"> </w:t>
      </w:r>
    </w:p>
    <w:p w:rsidR="009034DB" w:rsidRDefault="00000000" w:rsidP="00AA47C0">
      <w:pPr>
        <w:spacing w:after="199" w:line="259" w:lineRule="auto"/>
        <w:ind w:left="0" w:firstLine="0"/>
        <w:jc w:val="both"/>
      </w:pPr>
      <w:r>
        <w:t xml:space="preserve"> </w:t>
      </w:r>
    </w:p>
    <w:p w:rsidR="009034DB" w:rsidRPr="00AA47C0" w:rsidRDefault="00000000" w:rsidP="00AA47C0">
      <w:pPr>
        <w:numPr>
          <w:ilvl w:val="0"/>
          <w:numId w:val="1"/>
        </w:numPr>
        <w:spacing w:after="189"/>
        <w:ind w:hanging="245"/>
        <w:jc w:val="both"/>
        <w:rPr>
          <w:b/>
          <w:bCs/>
        </w:rPr>
      </w:pPr>
      <w:r w:rsidRPr="00AA47C0">
        <w:rPr>
          <w:b/>
          <w:bCs/>
        </w:rPr>
        <w:t xml:space="preserve">What details do I need to provide to do E-booking? </w:t>
      </w:r>
    </w:p>
    <w:p w:rsidR="009034DB" w:rsidRDefault="00000000" w:rsidP="00AA47C0">
      <w:pPr>
        <w:ind w:left="-5"/>
        <w:jc w:val="both"/>
      </w:pPr>
      <w:r>
        <w:t>You must have your valid import licen</w:t>
      </w:r>
      <w:r w:rsidR="00B55873">
        <w:t>c</w:t>
      </w:r>
      <w:r>
        <w:t xml:space="preserve">e and flight details of the consignment. </w:t>
      </w:r>
    </w:p>
    <w:p w:rsidR="009034DB" w:rsidRDefault="009034DB" w:rsidP="00AA47C0">
      <w:pPr>
        <w:spacing w:after="158" w:line="259" w:lineRule="auto"/>
        <w:ind w:left="0" w:firstLine="0"/>
        <w:jc w:val="both"/>
      </w:pPr>
    </w:p>
    <w:p w:rsidR="009034DB" w:rsidRDefault="00000000" w:rsidP="00AA47C0">
      <w:pPr>
        <w:spacing w:after="0" w:line="259" w:lineRule="auto"/>
        <w:ind w:left="0" w:firstLine="0"/>
        <w:jc w:val="both"/>
      </w:pPr>
      <w:r>
        <w:t xml:space="preserve"> </w:t>
      </w:r>
    </w:p>
    <w:p w:rsidR="00AA47C0" w:rsidRDefault="00000000" w:rsidP="00AA47C0">
      <w:pPr>
        <w:numPr>
          <w:ilvl w:val="0"/>
          <w:numId w:val="1"/>
        </w:numPr>
        <w:spacing w:after="189"/>
        <w:ind w:left="284" w:hanging="284"/>
        <w:jc w:val="both"/>
      </w:pPr>
      <w:r w:rsidRPr="00AA47C0">
        <w:rPr>
          <w:b/>
          <w:bCs/>
        </w:rPr>
        <w:t>If my consignment arrives at midnight, what is the time of inspection?</w:t>
      </w:r>
    </w:p>
    <w:p w:rsidR="00AA47C0" w:rsidRDefault="00AA47C0" w:rsidP="00AA47C0">
      <w:pPr>
        <w:ind w:left="0" w:firstLine="0"/>
        <w:jc w:val="both"/>
      </w:pPr>
      <w:r w:rsidRPr="00AA47C0">
        <w:t xml:space="preserve">• Inspection services at Changi Animal &amp; Plant Quarantine (CAPQ) are available during its  </w:t>
      </w:r>
      <w:hyperlink r:id="rId9">
        <w:r>
          <w:rPr>
            <w:color w:val="467886"/>
            <w:u w:val="single" w:color="467886"/>
          </w:rPr>
          <w:t>opening hours</w:t>
        </w:r>
      </w:hyperlink>
      <w:r>
        <w:t xml:space="preserve"> </w:t>
      </w:r>
      <w:hyperlink r:id="rId10" w:history="1">
        <w:r w:rsidRPr="00BC4195">
          <w:rPr>
            <w:rStyle w:val="Hyperlink"/>
          </w:rPr>
          <w:t>here</w:t>
        </w:r>
      </w:hyperlink>
      <w:r>
        <w:t>.</w:t>
      </w:r>
    </w:p>
    <w:p w:rsidR="00AA47C0" w:rsidRDefault="00AA47C0" w:rsidP="00AA47C0">
      <w:pPr>
        <w:ind w:left="0" w:firstLine="0"/>
        <w:jc w:val="both"/>
      </w:pPr>
      <w:r w:rsidRPr="00AA47C0">
        <w:t>• Inspection services at Tuas Checkpoint are available during its</w:t>
      </w:r>
      <w:r>
        <w:t xml:space="preserve"> </w:t>
      </w:r>
      <w:hyperlink r:id="rId11">
        <w:r>
          <w:rPr>
            <w:color w:val="467886"/>
            <w:u w:val="single" w:color="467886"/>
          </w:rPr>
          <w:t>operating hours</w:t>
        </w:r>
      </w:hyperlink>
      <w:r>
        <w:t xml:space="preserve"> </w:t>
      </w:r>
      <w:hyperlink r:id="rId12" w:history="1">
        <w:r w:rsidRPr="00BC4195">
          <w:rPr>
            <w:rStyle w:val="Hyperlink"/>
          </w:rPr>
          <w:t>here</w:t>
        </w:r>
      </w:hyperlink>
      <w:hyperlink r:id="rId13">
        <w:r>
          <w:t>.</w:t>
        </w:r>
      </w:hyperlink>
      <w:r>
        <w:t xml:space="preserve">  </w:t>
      </w:r>
      <w:r w:rsidRPr="00AA47C0">
        <w:t xml:space="preserve">. </w:t>
      </w:r>
    </w:p>
    <w:p w:rsidR="00AA47C0" w:rsidRDefault="00AA47C0" w:rsidP="00AA47C0">
      <w:pPr>
        <w:ind w:left="0" w:firstLine="0"/>
        <w:jc w:val="both"/>
      </w:pPr>
      <w:r w:rsidRPr="00AA47C0">
        <w:t xml:space="preserve">• Inspection services at other port of entries such as Seletar airport, ferry terminals and Changi passenger terminals are available from 9am to 4pm, Mondays to Fridays. </w:t>
      </w:r>
    </w:p>
    <w:p w:rsidR="00AA47C0" w:rsidRDefault="00AA47C0" w:rsidP="00AA47C0">
      <w:pPr>
        <w:ind w:left="0" w:firstLine="0"/>
        <w:jc w:val="both"/>
      </w:pPr>
      <w:r w:rsidRPr="00AA47C0">
        <w:t>• For consignments by Sea, Inspection will be conducted at the importer’s premises Mondays to Saturdays from 8am to 12.30pm. Inspections fees will occur for such inspections. For more info with regards to the fees, you may contact Tuas Duty Officer at +65 98349760. Please book your inspection time during office hours.</w:t>
      </w:r>
    </w:p>
    <w:p w:rsidR="009034DB" w:rsidRDefault="009034DB" w:rsidP="00AA47C0">
      <w:pPr>
        <w:spacing w:after="197" w:line="259" w:lineRule="auto"/>
        <w:ind w:left="0" w:firstLine="0"/>
        <w:jc w:val="both"/>
      </w:pPr>
    </w:p>
    <w:p w:rsidR="009034DB" w:rsidRPr="00AA47C0" w:rsidRDefault="00000000" w:rsidP="00AA47C0">
      <w:pPr>
        <w:spacing w:after="191"/>
        <w:ind w:left="-5"/>
        <w:jc w:val="both"/>
        <w:rPr>
          <w:b/>
          <w:bCs/>
        </w:rPr>
      </w:pPr>
      <w:r w:rsidRPr="00AA47C0">
        <w:rPr>
          <w:b/>
          <w:bCs/>
        </w:rPr>
        <w:t xml:space="preserve">9. My appointment booking is still pending, what are the possible reasons? </w:t>
      </w:r>
    </w:p>
    <w:p w:rsidR="00AA47C0" w:rsidRDefault="00000000" w:rsidP="00AA47C0">
      <w:pPr>
        <w:spacing w:after="189"/>
        <w:ind w:left="-5"/>
        <w:jc w:val="both"/>
      </w:pPr>
      <w:r>
        <w:t>The</w:t>
      </w:r>
      <w:r w:rsidR="00AA47C0">
        <w:t xml:space="preserve"> following are few possible reasons why your inspection appointment is still pending:</w:t>
      </w:r>
    </w:p>
    <w:p w:rsidR="00AA47C0" w:rsidRDefault="00AA47C0" w:rsidP="00AA47C0">
      <w:pPr>
        <w:spacing w:after="191"/>
        <w:jc w:val="both"/>
      </w:pPr>
      <w:r w:rsidRPr="00AA47C0">
        <w:t xml:space="preserve">- The import license is not reflected. </w:t>
      </w:r>
    </w:p>
    <w:p w:rsidR="00AA47C0" w:rsidRDefault="00AA47C0" w:rsidP="00AA47C0">
      <w:pPr>
        <w:spacing w:after="191"/>
        <w:jc w:val="both"/>
      </w:pPr>
      <w:r w:rsidRPr="00AA47C0">
        <w:t>- The inspection time is beyond office hours.</w:t>
      </w:r>
    </w:p>
    <w:p w:rsidR="00AA47C0" w:rsidRDefault="00AA47C0" w:rsidP="00AA47C0">
      <w:pPr>
        <w:spacing w:after="191"/>
        <w:jc w:val="both"/>
      </w:pPr>
      <w:r w:rsidRPr="00AA47C0">
        <w:t xml:space="preserve">- The inspection time is on Sundays or public holidays. </w:t>
      </w:r>
    </w:p>
    <w:p w:rsidR="00AA47C0" w:rsidRDefault="00AA47C0" w:rsidP="00AA47C0">
      <w:pPr>
        <w:spacing w:after="191"/>
        <w:jc w:val="both"/>
      </w:pPr>
      <w:r w:rsidRPr="00AA47C0">
        <w:t>- The import license is valid for 60 days</w:t>
      </w:r>
    </w:p>
    <w:p w:rsidR="009034DB" w:rsidRDefault="00000000" w:rsidP="00AA47C0">
      <w:pPr>
        <w:spacing w:after="196" w:line="259" w:lineRule="auto"/>
        <w:ind w:left="0" w:firstLine="0"/>
        <w:jc w:val="both"/>
      </w:pPr>
      <w:r>
        <w:t xml:space="preserve"> </w:t>
      </w:r>
    </w:p>
    <w:p w:rsidR="00AA47C0" w:rsidRDefault="00000000" w:rsidP="00AA47C0">
      <w:pPr>
        <w:spacing w:after="191"/>
        <w:ind w:left="-5"/>
        <w:jc w:val="both"/>
      </w:pPr>
      <w:r>
        <w:t xml:space="preserve">10. </w:t>
      </w:r>
      <w:r w:rsidR="00364D5C" w:rsidRPr="00364D5C">
        <w:rPr>
          <w:b/>
          <w:bCs/>
        </w:rPr>
        <w:t>What should I do if I</w:t>
      </w:r>
      <w:r w:rsidR="003868DB">
        <w:rPr>
          <w:b/>
          <w:bCs/>
        </w:rPr>
        <w:t xml:space="preserve"> have</w:t>
      </w:r>
      <w:r w:rsidR="00364D5C" w:rsidRPr="00364D5C">
        <w:rPr>
          <w:b/>
          <w:bCs/>
        </w:rPr>
        <w:t xml:space="preserve"> </w:t>
      </w:r>
      <w:r w:rsidR="003868DB" w:rsidRPr="00364D5C">
        <w:rPr>
          <w:b/>
          <w:bCs/>
        </w:rPr>
        <w:t>forgot</w:t>
      </w:r>
      <w:r w:rsidR="003868DB">
        <w:rPr>
          <w:b/>
          <w:bCs/>
        </w:rPr>
        <w:t>ten</w:t>
      </w:r>
      <w:r w:rsidR="00364D5C" w:rsidRPr="00364D5C">
        <w:rPr>
          <w:b/>
          <w:bCs/>
        </w:rPr>
        <w:t xml:space="preserve"> to </w:t>
      </w:r>
      <w:proofErr w:type="gramStart"/>
      <w:r w:rsidR="00364D5C" w:rsidRPr="00364D5C">
        <w:rPr>
          <w:b/>
          <w:bCs/>
        </w:rPr>
        <w:t>make an inspection</w:t>
      </w:r>
      <w:proofErr w:type="gramEnd"/>
      <w:r w:rsidR="00364D5C" w:rsidRPr="00364D5C">
        <w:rPr>
          <w:b/>
          <w:bCs/>
        </w:rPr>
        <w:t xml:space="preserve"> booking?</w:t>
      </w:r>
    </w:p>
    <w:p w:rsidR="00AA47C0" w:rsidRDefault="00AA47C0" w:rsidP="00AA47C0">
      <w:pPr>
        <w:spacing w:after="0" w:line="259" w:lineRule="auto"/>
        <w:ind w:left="0" w:firstLine="0"/>
        <w:jc w:val="both"/>
      </w:pPr>
      <w:r w:rsidRPr="00AA47C0">
        <w:t>There will be an $</w:t>
      </w:r>
      <w:r>
        <w:t>133</w:t>
      </w:r>
      <w:r w:rsidRPr="00AA47C0">
        <w:t xml:space="preserve"> fee per consignment as a penalty for not having an E-booking</w:t>
      </w:r>
      <w:ins w:id="0" w:author="Sheikh Adra Bux ABDUL LATIF BUX (NPARKS)" w:date="2025-08-16T23:56:00Z" w16du:dateUtc="2025-08-16T15:56:00Z">
        <w:r>
          <w:t xml:space="preserve">. </w:t>
        </w:r>
      </w:ins>
    </w:p>
    <w:sectPr w:rsidR="00AA47C0">
      <w:pgSz w:w="11906" w:h="16838"/>
      <w:pgMar w:top="1485" w:right="1452" w:bottom="16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1D62"/>
    <w:multiLevelType w:val="hybridMultilevel"/>
    <w:tmpl w:val="047414A8"/>
    <w:lvl w:ilvl="0" w:tplc="B136DD02">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847C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5ED7C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8DC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EE5D3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66B69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0EB9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D0619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A789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05711C"/>
    <w:multiLevelType w:val="hybridMultilevel"/>
    <w:tmpl w:val="0EBEDE6C"/>
    <w:lvl w:ilvl="0" w:tplc="60E82094">
      <w:start w:val="1"/>
      <w:numFmt w:val="bullet"/>
      <w:lvlText w:val="-"/>
      <w:lvlJc w:val="left"/>
      <w:pPr>
        <w:ind w:left="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BE34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40965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9861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200B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04B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8053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2C70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2AF8F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C247D07"/>
    <w:multiLevelType w:val="hybridMultilevel"/>
    <w:tmpl w:val="76CCF300"/>
    <w:lvl w:ilvl="0" w:tplc="1116D398">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45F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6BC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48F7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84C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6455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E2C8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21A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ACB5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22981590">
    <w:abstractNumId w:val="2"/>
  </w:num>
  <w:num w:numId="2" w16cid:durableId="732002561">
    <w:abstractNumId w:val="0"/>
  </w:num>
  <w:num w:numId="3" w16cid:durableId="19842653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ikh Adra Bux ABDUL LATIF BUX (NPARKS)">
    <w15:presenceInfo w15:providerId="AD" w15:userId="S::Sheikh_Adra_Bux_ABDUL_LATIF_BUX@nparks.gov.sg::f6503837-3c8c-4a70-8037-b4c9a3894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B"/>
    <w:rsid w:val="000667E3"/>
    <w:rsid w:val="00173FCC"/>
    <w:rsid w:val="002830DE"/>
    <w:rsid w:val="00364D5C"/>
    <w:rsid w:val="003868DB"/>
    <w:rsid w:val="003C0828"/>
    <w:rsid w:val="0044441B"/>
    <w:rsid w:val="004649CB"/>
    <w:rsid w:val="004B7524"/>
    <w:rsid w:val="005174B1"/>
    <w:rsid w:val="0056298C"/>
    <w:rsid w:val="005840F1"/>
    <w:rsid w:val="005F0D67"/>
    <w:rsid w:val="00636F46"/>
    <w:rsid w:val="00641784"/>
    <w:rsid w:val="006741D0"/>
    <w:rsid w:val="006F3F6B"/>
    <w:rsid w:val="00763D7F"/>
    <w:rsid w:val="0077046D"/>
    <w:rsid w:val="007945A2"/>
    <w:rsid w:val="007B3B91"/>
    <w:rsid w:val="008143D6"/>
    <w:rsid w:val="009034DB"/>
    <w:rsid w:val="00AA47C0"/>
    <w:rsid w:val="00AD4FA2"/>
    <w:rsid w:val="00AE01CF"/>
    <w:rsid w:val="00B55873"/>
    <w:rsid w:val="00BC4195"/>
    <w:rsid w:val="00CE14A5"/>
    <w:rsid w:val="00D80CE1"/>
    <w:rsid w:val="00D93B7A"/>
    <w:rsid w:val="00F55D89"/>
    <w:rsid w:val="00FA0D6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FE88"/>
  <w15:docId w15:val="{7A831965-BBEB-4416-BB5B-7E594C26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8" w:lineRule="auto"/>
      <w:ind w:left="10" w:hanging="10"/>
    </w:pPr>
    <w:rPr>
      <w:rFonts w:ascii="Arial" w:eastAsia="Arial" w:hAnsi="Arial" w:cs="Arial"/>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64D5C"/>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B55873"/>
    <w:rPr>
      <w:sz w:val="16"/>
      <w:szCs w:val="16"/>
    </w:rPr>
  </w:style>
  <w:style w:type="paragraph" w:styleId="CommentText">
    <w:name w:val="annotation text"/>
    <w:basedOn w:val="Normal"/>
    <w:link w:val="CommentTextChar"/>
    <w:uiPriority w:val="99"/>
    <w:unhideWhenUsed/>
    <w:rsid w:val="00B55873"/>
    <w:pPr>
      <w:spacing w:line="240" w:lineRule="auto"/>
    </w:pPr>
    <w:rPr>
      <w:sz w:val="20"/>
      <w:szCs w:val="20"/>
    </w:rPr>
  </w:style>
  <w:style w:type="character" w:customStyle="1" w:styleId="CommentTextChar">
    <w:name w:val="Comment Text Char"/>
    <w:basedOn w:val="DefaultParagraphFont"/>
    <w:link w:val="CommentText"/>
    <w:uiPriority w:val="99"/>
    <w:rsid w:val="00B5587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55873"/>
    <w:rPr>
      <w:b/>
      <w:bCs/>
    </w:rPr>
  </w:style>
  <w:style w:type="character" w:customStyle="1" w:styleId="CommentSubjectChar">
    <w:name w:val="Comment Subject Char"/>
    <w:basedOn w:val="CommentTextChar"/>
    <w:link w:val="CommentSubject"/>
    <w:uiPriority w:val="99"/>
    <w:semiHidden/>
    <w:rsid w:val="00B55873"/>
    <w:rPr>
      <w:rFonts w:ascii="Arial" w:eastAsia="Arial" w:hAnsi="Arial" w:cs="Arial"/>
      <w:b/>
      <w:bCs/>
      <w:color w:val="000000"/>
      <w:sz w:val="20"/>
      <w:szCs w:val="20"/>
    </w:rPr>
  </w:style>
  <w:style w:type="table" w:styleId="TableGrid">
    <w:name w:val="Table Grid"/>
    <w:basedOn w:val="TableNormal"/>
    <w:uiPriority w:val="39"/>
    <w:rsid w:val="00B55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4B1"/>
    <w:rPr>
      <w:color w:val="467886" w:themeColor="hyperlink"/>
      <w:u w:val="single"/>
    </w:rPr>
  </w:style>
  <w:style w:type="character" w:styleId="UnresolvedMention">
    <w:name w:val="Unresolved Mention"/>
    <w:basedOn w:val="DefaultParagraphFont"/>
    <w:uiPriority w:val="99"/>
    <w:semiHidden/>
    <w:unhideWhenUsed/>
    <w:rsid w:val="00517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vs-eservices.nparks.gov.sg/eservices/" TargetMode="External"/><Relationship Id="rId13" Type="http://schemas.openxmlformats.org/officeDocument/2006/relationships/hyperlink" Target="https://www.nparks.gov.sg/avs/pets/bringing-animals-into-singapore-and-exporting/animal-quarantine-and-avs-border-control-checkpoints/tuas-checkpoint" TargetMode="External"/><Relationship Id="rId3" Type="http://schemas.openxmlformats.org/officeDocument/2006/relationships/styles" Target="styles.xml"/><Relationship Id="rId7" Type="http://schemas.openxmlformats.org/officeDocument/2006/relationships/hyperlink" Target="https://avs-eservices.nparks.gov.sg/eservices/" TargetMode="External"/><Relationship Id="rId12" Type="http://schemas.openxmlformats.org/officeDocument/2006/relationships/hyperlink" Target="https://www.nparks.gov.sg/avs/pets/bringing-animals-into-singapore-and-exporting/animal-quarantine-and-avs-border-control-checkpoints/tuas-checkpo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vs-eservices.nparks.gov.sg/eservices/" TargetMode="External"/><Relationship Id="rId11" Type="http://schemas.openxmlformats.org/officeDocument/2006/relationships/hyperlink" Target="https://www.nparks.gov.sg/avs/pets/bringing-animals-into-singapore-and-exporting/animal-quarantine-and-avs-border-control-checkpoints/tuas-checkpoin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nparks.gov.sg/avs/pets/bringing-animals-into-singapore-and-exporting/animal-quarantine-and-avs-border-control-checkpoints/changi-animal-,-a-,-quarantine-station" TargetMode="External"/><Relationship Id="rId4" Type="http://schemas.openxmlformats.org/officeDocument/2006/relationships/settings" Target="settings.xml"/><Relationship Id="rId9" Type="http://schemas.openxmlformats.org/officeDocument/2006/relationships/hyperlink" Target="https://www.nparks.gov.sg/avs/pets/bringing-animals-into-singapore-and-exporting/animal-quarantine-and-avs-border-control-checkpoints/changi-animal-,-a-,-quarantine-st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894B-B0BB-4AD6-A659-4E0710DB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SIEW (NPARKS)</dc:creator>
  <cp:keywords/>
  <cp:lastModifiedBy>Sheikh Adra Bux ABDUL LATIF BUX (NPARKS)</cp:lastModifiedBy>
  <cp:revision>1</cp:revision>
  <dcterms:created xsi:type="dcterms:W3CDTF">2025-08-16T15:57:00Z</dcterms:created>
  <dcterms:modified xsi:type="dcterms:W3CDTF">2025-08-16T15:57:00Z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2025-05-09T00:42:52Z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53babc2f-4145-457e-90cf-7a072fdf73fa</vt:lpwstr>
  </property>
  <property fmtid="{D5CDD505-2E9C-101B-9397-08002B2CF9AE}" pid="8" name="MSIP_Label_153db910-0838-4c35-bb3a-1ee21aa199ac_ContentBits">
    <vt:lpwstr>0</vt:lpwstr>
  </property>
  <property fmtid="{D5CDD505-2E9C-101B-9397-08002B2CF9AE}" pid="9" name="MSIP_Label_153db910-0838-4c35-bb3a-1ee21aa199ac_Tag">
    <vt:lpwstr>10, 0, 1, 1</vt:lpwstr>
  </property>
</Properties>
</file>